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F02" w:rsidP="00A66F02" w:rsidRDefault="00A66F02" w14:paraId="5A9010BF" w14:textId="77777777">
      <w:pPr>
        <w:jc w:val="center"/>
      </w:pPr>
      <w:r>
        <w:t>Quotation</w:t>
      </w:r>
    </w:p>
    <w:p w:rsidR="00A66F02" w:rsidP="00A66F02" w:rsidRDefault="00A66F02" w14:paraId="63DF43E7" w14:textId="77777777"/>
    <w:p w:rsidR="00A66F02" w:rsidP="00A66F02" w:rsidRDefault="00A66F02" w14:paraId="115AFCA2" w14:textId="265D04FA">
      <w:r w:rsidR="00A66F02">
        <w:rPr/>
        <w:t>The Life Science Imaging Center</w:t>
      </w:r>
      <w:r w:rsidR="790F0D07">
        <w:rPr/>
        <w:t xml:space="preserve"> (LSIC) </w:t>
      </w:r>
      <w:r w:rsidR="00A66F02">
        <w:rPr/>
        <w:t>is equipped with 3T Prisma MRI scanner, TMS (</w:t>
      </w:r>
      <w:r w:rsidR="00A66F02">
        <w:rPr/>
        <w:t>Magventure</w:t>
      </w:r>
      <w:r w:rsidR="00A66F02">
        <w:rPr/>
        <w:t xml:space="preserve">), EEG (EGI) and </w:t>
      </w:r>
      <w:r w:rsidR="00A66F02">
        <w:rPr/>
        <w:t>fNIRS</w:t>
      </w:r>
      <w:r w:rsidR="00A66F02">
        <w:rPr/>
        <w:t xml:space="preserve"> (LABNIRS). The current rate for MRI scan is $1000 per hour and $100 per subject for each TMS session for internal project. </w:t>
      </w:r>
      <w:r w:rsidR="00A66F02">
        <w:rPr/>
        <w:t>The</w:t>
      </w:r>
      <w:r w:rsidR="00A66F02">
        <w:rPr/>
        <w:t xml:space="preserve"> LSIC will </w:t>
      </w:r>
      <w:r w:rsidR="00A66F02">
        <w:rPr/>
        <w:t>provide</w:t>
      </w:r>
      <w:r w:rsidR="00A66F02">
        <w:rPr/>
        <w:t xml:space="preserve"> full support for the </w:t>
      </w:r>
      <w:r w:rsidR="00A66F02">
        <w:rPr/>
        <w:t>proposed</w:t>
      </w:r>
      <w:r w:rsidR="00A66F02">
        <w:rPr/>
        <w:t xml:space="preserve"> project</w:t>
      </w:r>
      <w:r w:rsidR="00A66F02">
        <w:rPr/>
        <w:t xml:space="preserve"> titled “</w:t>
      </w:r>
      <w:r w:rsidR="0053516F">
        <w:rPr/>
        <w:t>xxxx</w:t>
      </w:r>
      <w:r w:rsidR="00A66F02">
        <w:rPr/>
        <w:t>”.</w:t>
      </w:r>
      <w:r w:rsidR="00A66F02">
        <w:rPr/>
        <w:t xml:space="preserve"> The research supporting team, including radiographers, research assistants, and scientific officers, will help with scanning and </w:t>
      </w:r>
      <w:r w:rsidR="00A66F02">
        <w:rPr/>
        <w:t>logistics</w:t>
      </w:r>
      <w:r w:rsidR="00A66F02">
        <w:rPr/>
        <w:t>.</w:t>
      </w:r>
    </w:p>
    <w:p w:rsidR="00A66F02" w:rsidP="00A66F02" w:rsidRDefault="0056042E" w14:paraId="0BAB0799" w14:textId="4A457C3E">
      <w:r w:rsidR="0056042E">
        <w:rPr/>
        <w:t xml:space="preserve">The estimated cost for MRI scan for this project: HKD1000 per hour X </w:t>
      </w:r>
      <w:r w:rsidR="0053516F">
        <w:rPr/>
        <w:t>xxx</w:t>
      </w:r>
      <w:r w:rsidR="0056042E">
        <w:rPr/>
        <w:t xml:space="preserve"> subjects (</w:t>
      </w:r>
      <w:r w:rsidR="0053516F">
        <w:rPr/>
        <w:t>xxx</w:t>
      </w:r>
      <w:r w:rsidR="0056042E">
        <w:rPr/>
        <w:t xml:space="preserve"> hour </w:t>
      </w:r>
      <w:r w:rsidR="0056042E">
        <w:rPr/>
        <w:t>per</w:t>
      </w:r>
      <w:r w:rsidR="0056042E">
        <w:rPr/>
        <w:t xml:space="preserve"> subject) = </w:t>
      </w:r>
      <w:r w:rsidR="0056042E">
        <w:rPr/>
        <w:t>HKD</w:t>
      </w:r>
      <w:r w:rsidR="0053516F">
        <w:rPr/>
        <w:t>xxxxx</w:t>
      </w:r>
      <w:r w:rsidR="0056042E">
        <w:rPr/>
        <w:t>.</w:t>
      </w:r>
    </w:p>
    <w:p w:rsidR="0056042E" w:rsidP="00A66F02" w:rsidRDefault="0056042E" w14:paraId="61D5F12A" w14:textId="41043EA3">
      <w:r w:rsidR="0056042E">
        <w:rPr/>
        <w:t xml:space="preserve">The estimated cost for using TMS: HKD 100 per session X </w:t>
      </w:r>
      <w:r w:rsidR="0053516F">
        <w:rPr/>
        <w:t>xxx</w:t>
      </w:r>
      <w:r w:rsidR="0056042E">
        <w:rPr/>
        <w:t xml:space="preserve"> subjects</w:t>
      </w:r>
      <w:r w:rsidR="0053516F">
        <w:rPr/>
        <w:t xml:space="preserve"> </w:t>
      </w:r>
      <w:r w:rsidR="389555E3">
        <w:rPr/>
        <w:t>(xxx</w:t>
      </w:r>
      <w:r w:rsidR="0053516F">
        <w:rPr/>
        <w:t xml:space="preserve"> hour per </w:t>
      </w:r>
      <w:r w:rsidR="0053516F">
        <w:rPr/>
        <w:t>subject</w:t>
      </w:r>
      <w:r w:rsidR="0053516F">
        <w:rPr/>
        <w:t>)</w:t>
      </w:r>
      <w:r w:rsidR="0056042E">
        <w:rPr/>
        <w:t xml:space="preserve">= </w:t>
      </w:r>
      <w:r w:rsidR="0056042E">
        <w:rPr/>
        <w:t>HKD</w:t>
      </w:r>
      <w:r w:rsidR="0053516F">
        <w:rPr/>
        <w:t>xxx</w:t>
      </w:r>
      <w:r w:rsidR="0056042E">
        <w:rPr/>
        <w:t>.</w:t>
      </w:r>
    </w:p>
    <w:p w:rsidR="0056042E" w:rsidP="00A66F02" w:rsidRDefault="0056042E" w14:paraId="2F266071" w14:textId="77777777"/>
    <w:p w:rsidR="0056042E" w:rsidP="00A66F02" w:rsidRDefault="0056042E" w14:paraId="5681D4BD" w14:textId="126C2B05">
      <w:r w:rsidR="0056042E">
        <w:rPr/>
        <w:t>The total cost charged by LSIC for this project is HKD</w:t>
      </w:r>
      <w:r w:rsidR="0053516F">
        <w:rPr/>
        <w:t>xxx</w:t>
      </w:r>
      <w:r w:rsidR="009448BB">
        <w:rPr/>
        <w:t>xxx</w:t>
      </w:r>
      <w:bookmarkStart w:name="_GoBack" w:id="17"/>
      <w:bookmarkEnd w:id="17"/>
      <w:r w:rsidR="0056042E">
        <w:rPr/>
        <w:t>.</w:t>
      </w:r>
    </w:p>
    <w:p w:rsidR="00A66F02" w:rsidP="00A66F02" w:rsidRDefault="00A66F02" w14:paraId="694876E0" w14:textId="77777777"/>
    <w:p w:rsidR="00A66F02" w:rsidP="00A66F02" w:rsidRDefault="00472A48" w14:paraId="5DB9B1D9" w14:textId="6FA5B684">
      <w:r>
        <w:t xml:space="preserve">Prof. </w:t>
      </w:r>
      <w:proofErr w:type="spellStart"/>
      <w:r>
        <w:t>Changsong</w:t>
      </w:r>
      <w:proofErr w:type="spellEnd"/>
      <w:r>
        <w:t xml:space="preserve"> Zhou</w:t>
      </w:r>
    </w:p>
    <w:p w:rsidR="00D0590E" w:rsidRDefault="00472A48" w14:paraId="0BDE5140" w14:textId="5CA11CCF" w14:noSpellErr="1">
      <w:pPr>
        <w:rPr>
          <w:ins w:author="H C NGO" w:date="2023-12-28T07:24:45.345Z" w:id="2143591385"/>
        </w:rPr>
      </w:pPr>
      <w:r w:rsidR="00472A48">
        <w:rPr/>
        <w:t>Director of Life Science Imaging Center</w:t>
      </w:r>
    </w:p>
    <w:p w:rsidR="05A7001C" w:rsidP="3321BA4B" w:rsidRDefault="05A7001C" w14:paraId="0A8FCA91" w14:textId="3492534A">
      <w:pPr>
        <w:pStyle w:val="Normal"/>
      </w:pPr>
      <w:r w:rsidR="05A7001C">
        <w:rPr/>
        <w:t>Hong Kong Baptist University</w:t>
      </w:r>
    </w:p>
    <w:sectPr w:rsidR="00D0590E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02"/>
    <w:rsid w:val="00386296"/>
    <w:rsid w:val="00472A48"/>
    <w:rsid w:val="0053516F"/>
    <w:rsid w:val="0056042E"/>
    <w:rsid w:val="005C584C"/>
    <w:rsid w:val="007C129B"/>
    <w:rsid w:val="009060DC"/>
    <w:rsid w:val="009448BB"/>
    <w:rsid w:val="00A66F02"/>
    <w:rsid w:val="00C31276"/>
    <w:rsid w:val="00D0590E"/>
    <w:rsid w:val="05A7001C"/>
    <w:rsid w:val="08203308"/>
    <w:rsid w:val="3321BA4B"/>
    <w:rsid w:val="389555E3"/>
    <w:rsid w:val="534DE217"/>
    <w:rsid w:val="790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F0A1A"/>
  <w15:chartTrackingRefBased/>
  <w15:docId w15:val="{230EBAE5-C8A5-46C0-81CA-F721E7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F0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1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51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microsoft.com/office/2011/relationships/people" Target="people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YU Rongjun</dc:creator>
  <keywords/>
  <dc:description/>
  <lastModifiedBy>H C NGO</lastModifiedBy>
  <revision>5</revision>
  <dcterms:created xsi:type="dcterms:W3CDTF">2023-12-28T06:11:00.0000000Z</dcterms:created>
  <dcterms:modified xsi:type="dcterms:W3CDTF">2023-12-28T07:25:36.1138269Z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bcea1be1-3c87-4cd9-ac4c-faf2bade2c4a</vt:lpwstr>
  </property>
</Properties>
</file>